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7"/>
        <w:gridCol w:w="2170"/>
        <w:gridCol w:w="2262"/>
        <w:gridCol w:w="2253"/>
      </w:tblGrid>
      <w:tr w:rsidR="00887CE1" w:rsidRPr="007673FA" w14:paraId="5D72C563" w14:textId="77777777" w:rsidTr="00D136A9">
        <w:trPr>
          <w:trHeight w:val="371"/>
        </w:trPr>
        <w:tc>
          <w:tcPr>
            <w:tcW w:w="215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19" w:type="dxa"/>
            <w:shd w:val="clear" w:color="auto" w:fill="FFFFFF"/>
          </w:tcPr>
          <w:p w14:paraId="5D72C560" w14:textId="55CB4B39" w:rsidR="00887CE1" w:rsidRPr="007673FA" w:rsidRDefault="00D136A9" w:rsidP="00D136A9">
            <w:pPr>
              <w:ind w:right="-6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D136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</w:t>
            </w:r>
            <w:proofErr w:type="spellEnd"/>
            <w:r w:rsidRPr="00D136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 </w:t>
            </w:r>
            <w:proofErr w:type="spellStart"/>
            <w:r w:rsidRPr="00D136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Mostaru</w:t>
            </w:r>
            <w:proofErr w:type="spellEnd"/>
            <w:r w:rsidRPr="00D136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(University of Mostar)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3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D136A9">
        <w:trPr>
          <w:trHeight w:val="371"/>
        </w:trPr>
        <w:tc>
          <w:tcPr>
            <w:tcW w:w="215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14:paraId="5D72C567" w14:textId="531F1D75" w:rsidR="00887CE1" w:rsidRPr="007673FA" w:rsidRDefault="00D136A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136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 MOSTAR02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D136A9">
        <w:trPr>
          <w:trHeight w:val="559"/>
        </w:trPr>
        <w:tc>
          <w:tcPr>
            <w:tcW w:w="215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9" w:type="dxa"/>
            <w:shd w:val="clear" w:color="auto" w:fill="FFFFFF"/>
          </w:tcPr>
          <w:p w14:paraId="5D72C56C" w14:textId="684A12B7" w:rsidR="00377526" w:rsidRPr="007673FA" w:rsidRDefault="00D136A9" w:rsidP="00D136A9">
            <w:pPr>
              <w:ind w:right="-6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>hrvatskih</w:t>
            </w:r>
            <w:proofErr w:type="spellEnd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>velikana</w:t>
            </w:r>
            <w:proofErr w:type="spellEnd"/>
            <w:r w:rsidRPr="00D136A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1, 88000 Mostar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31" w:type="dxa"/>
            <w:shd w:val="clear" w:color="auto" w:fill="FFFFFF"/>
          </w:tcPr>
          <w:p w14:paraId="5D72C56E" w14:textId="79688078" w:rsidR="00377526" w:rsidRPr="007673FA" w:rsidRDefault="00D136A9" w:rsidP="00D136A9">
            <w:pPr>
              <w:ind w:right="-11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136A9">
              <w:rPr>
                <w:rFonts w:ascii="Verdana" w:hAnsi="Verdana" w:cs="Arial"/>
                <w:b/>
                <w:sz w:val="20"/>
                <w:lang w:val="en-GB"/>
              </w:rPr>
              <w:t>Bosnia and Herzegovina/ BA</w:t>
            </w:r>
          </w:p>
        </w:tc>
      </w:tr>
      <w:tr w:rsidR="00D136A9" w:rsidRPr="00E02718" w14:paraId="5D72C574" w14:textId="77777777" w:rsidTr="00D136A9">
        <w:tc>
          <w:tcPr>
            <w:tcW w:w="2157" w:type="dxa"/>
            <w:shd w:val="clear" w:color="auto" w:fill="FFFFFF"/>
          </w:tcPr>
          <w:p w14:paraId="5D72C570" w14:textId="77777777" w:rsidR="00D136A9" w:rsidRPr="007673FA" w:rsidRDefault="00D136A9" w:rsidP="00D136A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9" w:type="dxa"/>
            <w:shd w:val="clear" w:color="auto" w:fill="FFFFFF"/>
          </w:tcPr>
          <w:p w14:paraId="5D72C571" w14:textId="5B9F2CCF" w:rsidR="00D136A9" w:rsidRPr="007673FA" w:rsidRDefault="00D136A9" w:rsidP="00D136A9">
            <w:pPr>
              <w:ind w:right="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Inja</w:t>
            </w:r>
            <w:proofErr w:type="spellEnd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Stojkić</w:t>
            </w:r>
            <w:proofErr w:type="spellEnd"/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43363C">
              <w:rPr>
                <w:rFonts w:ascii="Verdana" w:hAnsi="Verdana" w:cs="Arial"/>
                <w:color w:val="002060"/>
                <w:sz w:val="20"/>
                <w:lang w:val="en-GB"/>
              </w:rPr>
              <w:t>IRO Head</w:t>
            </w:r>
          </w:p>
        </w:tc>
        <w:tc>
          <w:tcPr>
            <w:tcW w:w="2265" w:type="dxa"/>
            <w:shd w:val="clear" w:color="auto" w:fill="FFFFFF"/>
          </w:tcPr>
          <w:p w14:paraId="5D72C572" w14:textId="77777777" w:rsidR="00D136A9" w:rsidRPr="00E02718" w:rsidRDefault="00D136A9" w:rsidP="00D136A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31" w:type="dxa"/>
            <w:shd w:val="clear" w:color="auto" w:fill="FFFFFF"/>
          </w:tcPr>
          <w:p w14:paraId="5D72C573" w14:textId="17892346" w:rsidR="00D136A9" w:rsidRPr="00E02718" w:rsidRDefault="00D136A9" w:rsidP="00D136A9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3363C">
              <w:rPr>
                <w:rFonts w:ascii="Verdana" w:hAnsi="Verdana" w:cs="Arial"/>
                <w:color w:val="002060"/>
                <w:sz w:val="20"/>
              </w:rPr>
              <w:t xml:space="preserve">inja.stojkic@sum.ba T. +387 36 </w:t>
            </w:r>
            <w:r>
              <w:rPr>
                <w:rFonts w:ascii="Verdana" w:hAnsi="Verdana" w:cs="Arial"/>
                <w:color w:val="002060"/>
                <w:sz w:val="20"/>
              </w:rPr>
              <w:t>397 3</w:t>
            </w:r>
            <w:r w:rsidRPr="0043363C">
              <w:rPr>
                <w:rFonts w:ascii="Verdana" w:hAnsi="Verdana" w:cs="Arial"/>
                <w:color w:val="002060"/>
                <w:sz w:val="20"/>
              </w:rPr>
              <w:t>8</w:t>
            </w:r>
            <w:r>
              <w:rPr>
                <w:rFonts w:ascii="Verdana" w:hAnsi="Verdana" w:cs="Arial"/>
                <w:color w:val="002060"/>
                <w:sz w:val="20"/>
              </w:rPr>
              <w:t>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8530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8530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75010571" w14:textId="77777777" w:rsidR="00BA3E5B" w:rsidRDefault="00967A21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  <w:r w:rsidR="00BA3E5B">
        <w:rPr>
          <w:rFonts w:ascii="Verdana" w:hAnsi="Verdana" w:cs="Arial"/>
          <w:sz w:val="20"/>
          <w:lang w:val="en-GB"/>
        </w:rPr>
        <w:t xml:space="preserve"> </w:t>
      </w:r>
    </w:p>
    <w:p w14:paraId="19919A95" w14:textId="55BAA962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39A0161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B6A69">
              <w:rPr>
                <w:rFonts w:ascii="Verdana" w:hAnsi="Verdana" w:cs="Calibri"/>
                <w:sz w:val="20"/>
                <w:lang w:val="en-GB"/>
              </w:rPr>
              <w:t>Name of the responsible person at the Faculty:</w:t>
            </w:r>
          </w:p>
          <w:p w14:paraId="2633CCE4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481AD3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B6A69">
              <w:rPr>
                <w:rFonts w:ascii="Verdana" w:hAnsi="Verdana" w:cs="Calibri"/>
                <w:sz w:val="20"/>
                <w:lang w:val="en-GB"/>
              </w:rPr>
              <w:t>Signature:                                                                         Date:</w:t>
            </w:r>
          </w:p>
          <w:p w14:paraId="6539DBE1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B52EA9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B6A69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spellStart"/>
            <w:r w:rsidRPr="00DB6A69">
              <w:rPr>
                <w:rFonts w:ascii="Verdana" w:hAnsi="Verdana" w:cs="Calibri"/>
                <w:sz w:val="20"/>
                <w:lang w:val="en-GB"/>
              </w:rPr>
              <w:t>personat</w:t>
            </w:r>
            <w:proofErr w:type="spellEnd"/>
            <w:r w:rsidRPr="00DB6A69">
              <w:rPr>
                <w:rFonts w:ascii="Verdana" w:hAnsi="Verdana" w:cs="Calibri"/>
                <w:sz w:val="20"/>
                <w:lang w:val="en-GB"/>
              </w:rPr>
              <w:t xml:space="preserve"> the University:</w:t>
            </w:r>
          </w:p>
          <w:p w14:paraId="7CCC071F" w14:textId="36BA84B8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B6A69">
              <w:rPr>
                <w:rFonts w:ascii="Verdana" w:hAnsi="Verdana" w:cs="Calibri"/>
                <w:sz w:val="20"/>
                <w:lang w:val="en-GB"/>
              </w:rPr>
              <w:t xml:space="preserve">Prof </w:t>
            </w:r>
            <w:proofErr w:type="spellStart"/>
            <w:r w:rsidRPr="00DB6A69">
              <w:rPr>
                <w:rFonts w:ascii="Verdana" w:hAnsi="Verdana" w:cs="Calibri"/>
                <w:sz w:val="20"/>
                <w:lang w:val="en-GB"/>
              </w:rPr>
              <w:t>Sanja</w:t>
            </w:r>
            <w:proofErr w:type="spellEnd"/>
            <w:r w:rsidRPr="00DB6A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Pr="00DB6A69">
              <w:rPr>
                <w:rFonts w:ascii="Verdana" w:hAnsi="Verdana" w:cs="Calibri"/>
                <w:sz w:val="20"/>
                <w:lang w:val="en-GB"/>
              </w:rPr>
              <w:t>Bijakšić,</w:t>
            </w:r>
            <w:r>
              <w:rPr>
                <w:rFonts w:ascii="Verdana" w:hAnsi="Verdana" w:cs="Calibri"/>
                <w:sz w:val="20"/>
                <w:lang w:val="en-GB"/>
              </w:rPr>
              <w:t>PhD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,</w:t>
            </w:r>
            <w:r w:rsidRPr="00DB6A69">
              <w:rPr>
                <w:rFonts w:ascii="Verdana" w:hAnsi="Verdana" w:cs="Calibri"/>
                <w:sz w:val="20"/>
                <w:lang w:val="en-GB"/>
              </w:rPr>
              <w:t xml:space="preserve"> Vice-Rector for International Relations</w:t>
            </w:r>
          </w:p>
          <w:p w14:paraId="3A3A28AC" w14:textId="77777777" w:rsidR="00DB6A69" w:rsidRPr="00DB6A69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6437246D" w:rsidR="00F550D9" w:rsidRPr="007B3F1B" w:rsidRDefault="00DB6A69" w:rsidP="00DB6A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DB6A69">
              <w:rPr>
                <w:rFonts w:ascii="Verdana" w:hAnsi="Verdana" w:cs="Calibri"/>
                <w:sz w:val="20"/>
                <w:lang w:val="en-GB"/>
              </w:rPr>
              <w:t>Signature:                                                                         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5485" w14:textId="77777777" w:rsidR="00D85305" w:rsidRDefault="00D85305">
      <w:r>
        <w:separator/>
      </w:r>
    </w:p>
  </w:endnote>
  <w:endnote w:type="continuationSeparator" w:id="0">
    <w:p w14:paraId="6303A93E" w14:textId="77777777" w:rsidR="00D85305" w:rsidRDefault="00D85305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4B66AD8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E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332F" w14:textId="77777777" w:rsidR="00D85305" w:rsidRDefault="00D85305">
      <w:r>
        <w:separator/>
      </w:r>
    </w:p>
  </w:footnote>
  <w:footnote w:type="continuationSeparator" w:id="0">
    <w:p w14:paraId="4C684D94" w14:textId="77777777" w:rsidR="00D85305" w:rsidRDefault="00D8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B9C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3E5B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6A9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305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A6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20CB-59BF-47D4-B6F6-08D4D8B6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460</Words>
  <Characters>2626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3080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Marija</cp:lastModifiedBy>
  <cp:revision>5</cp:revision>
  <cp:lastPrinted>2013-11-06T08:46:00Z</cp:lastPrinted>
  <dcterms:created xsi:type="dcterms:W3CDTF">2023-12-08T17:55:00Z</dcterms:created>
  <dcterms:modified xsi:type="dcterms:W3CDTF">2023-12-08T18:13:00Z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